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896D" w14:textId="77777777" w:rsidR="00A56938" w:rsidRDefault="00A56938">
      <w:pPr>
        <w:pStyle w:val="Heading1"/>
        <w:rPr>
          <w:sz w:val="32"/>
        </w:rPr>
      </w:pPr>
      <w:r>
        <w:rPr>
          <w:sz w:val="32"/>
        </w:rPr>
        <w:t>Care for the Carers</w:t>
      </w:r>
    </w:p>
    <w:p w14:paraId="409F5B76" w14:textId="77777777" w:rsidR="00220200" w:rsidRPr="00220200" w:rsidRDefault="00220200" w:rsidP="00220200"/>
    <w:p w14:paraId="0E34B17F" w14:textId="495C567D" w:rsidR="00220200" w:rsidRDefault="00A56938" w:rsidP="00220200">
      <w:pPr>
        <w:pStyle w:val="Heading1"/>
      </w:pPr>
      <w:r>
        <w:t>PERSON SPECIFICATION</w:t>
      </w:r>
    </w:p>
    <w:p w14:paraId="75448B55" w14:textId="77777777" w:rsidR="00BD4C8F" w:rsidRPr="00BD4C8F" w:rsidRDefault="00BD4C8F" w:rsidP="00BD4C8F"/>
    <w:p w14:paraId="0DE40DEF" w14:textId="00F751C2" w:rsidR="00A56938" w:rsidRPr="00220200" w:rsidRDefault="00220200" w:rsidP="00220200">
      <w:pPr>
        <w:pStyle w:val="Heading1"/>
      </w:pPr>
      <w:r w:rsidRPr="00871EAF">
        <w:t>Counselling Coordinator</w:t>
      </w:r>
      <w:r>
        <w:rPr>
          <w:b w:val="0"/>
        </w:rPr>
        <w:t xml:space="preserve">- </w:t>
      </w:r>
      <w:r w:rsidRPr="00220200">
        <w:t>Time to Talk Service</w:t>
      </w:r>
    </w:p>
    <w:tbl>
      <w:tblPr>
        <w:tblpPr w:leftFromText="180" w:rightFromText="180" w:vertAnchor="text" w:tblpX="-289" w:tblpY="17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7802"/>
        <w:gridCol w:w="1418"/>
        <w:tblGridChange w:id="0">
          <w:tblGrid>
            <w:gridCol w:w="1696"/>
            <w:gridCol w:w="7802"/>
            <w:gridCol w:w="1418"/>
          </w:tblGrid>
        </w:tblGridChange>
      </w:tblGrid>
      <w:tr w:rsidR="00220200" w:rsidRPr="006F5889" w14:paraId="4BD08E5E" w14:textId="77777777" w:rsidTr="00BD4C8F">
        <w:tc>
          <w:tcPr>
            <w:tcW w:w="1696" w:type="dxa"/>
            <w:vMerge w:val="restart"/>
          </w:tcPr>
          <w:p w14:paraId="530D2D4C" w14:textId="77777777" w:rsidR="00220200" w:rsidRPr="006F5889" w:rsidRDefault="00220200" w:rsidP="00BD4C8F">
            <w:pPr>
              <w:ind w:left="-113"/>
              <w:rPr>
                <w:rFonts w:cs="Arial"/>
                <w:b/>
                <w:bCs/>
                <w:szCs w:val="24"/>
              </w:rPr>
            </w:pPr>
            <w:r w:rsidRPr="006F5889">
              <w:rPr>
                <w:rFonts w:cs="Arial"/>
                <w:b/>
                <w:bCs/>
                <w:szCs w:val="24"/>
              </w:rPr>
              <w:t>Qualifications</w:t>
            </w:r>
          </w:p>
        </w:tc>
        <w:tc>
          <w:tcPr>
            <w:tcW w:w="7802" w:type="dxa"/>
          </w:tcPr>
          <w:p w14:paraId="3B8F90D4" w14:textId="0E0B40A5" w:rsidR="00220200" w:rsidRPr="006F5889" w:rsidRDefault="00220200" w:rsidP="00BD4C8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t xml:space="preserve">A recognised diploma or degree in counselling/psychotherapy </w:t>
            </w:r>
            <w:r w:rsidRPr="00341FE3">
              <w:rPr>
                <w:b/>
                <w:bCs/>
              </w:rPr>
              <w:t>and</w:t>
            </w:r>
            <w:r>
              <w:t xml:space="preserve"> BACP accreditation.</w:t>
            </w:r>
          </w:p>
        </w:tc>
        <w:tc>
          <w:tcPr>
            <w:tcW w:w="1418" w:type="dxa"/>
          </w:tcPr>
          <w:p w14:paraId="0DB3F527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65C0DDE4" w14:textId="77777777" w:rsidTr="00BD4C8F">
        <w:tc>
          <w:tcPr>
            <w:tcW w:w="1696" w:type="dxa"/>
            <w:vMerge/>
          </w:tcPr>
          <w:p w14:paraId="1AF284A4" w14:textId="77777777" w:rsidR="00220200" w:rsidRPr="006F5889" w:rsidRDefault="00220200" w:rsidP="00BD4C8F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802" w:type="dxa"/>
          </w:tcPr>
          <w:p w14:paraId="64D74EE8" w14:textId="77777777" w:rsidR="00220200" w:rsidRPr="008056D0" w:rsidRDefault="00220200" w:rsidP="00BD4C8F">
            <w:pPr>
              <w:numPr>
                <w:ilvl w:val="0"/>
                <w:numId w:val="4"/>
              </w:numPr>
            </w:pPr>
            <w:r w:rsidRPr="008056D0">
              <w:t>Qualified as a Clinical Supervisor</w:t>
            </w:r>
          </w:p>
        </w:tc>
        <w:tc>
          <w:tcPr>
            <w:tcW w:w="1418" w:type="dxa"/>
          </w:tcPr>
          <w:p w14:paraId="32FB177D" w14:textId="50DF4C42" w:rsidR="00220200" w:rsidRPr="008056D0" w:rsidRDefault="006F25F5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3308A79E" w14:textId="77777777" w:rsidTr="00BD4C8F">
        <w:tc>
          <w:tcPr>
            <w:tcW w:w="1696" w:type="dxa"/>
            <w:vMerge w:val="restart"/>
          </w:tcPr>
          <w:p w14:paraId="030B5855" w14:textId="77777777" w:rsidR="00220200" w:rsidRPr="006F5889" w:rsidRDefault="00220200" w:rsidP="00BD4C8F">
            <w:pPr>
              <w:pStyle w:val="Heading2"/>
            </w:pPr>
            <w:r w:rsidRPr="006F5889">
              <w:t>Experience</w:t>
            </w:r>
          </w:p>
        </w:tc>
        <w:tc>
          <w:tcPr>
            <w:tcW w:w="7802" w:type="dxa"/>
          </w:tcPr>
          <w:p w14:paraId="65485865" w14:textId="1484BCDE" w:rsidR="00220200" w:rsidRPr="002254E4" w:rsidRDefault="00220200" w:rsidP="00BD4C8F">
            <w:pPr>
              <w:numPr>
                <w:ilvl w:val="0"/>
                <w:numId w:val="4"/>
              </w:numPr>
            </w:pPr>
            <w:r>
              <w:t xml:space="preserve">A minimum of </w:t>
            </w:r>
            <w:r w:rsidR="003B2252">
              <w:t>3</w:t>
            </w:r>
            <w:r>
              <w:t xml:space="preserve"> years post-qualification clinical experience</w:t>
            </w:r>
          </w:p>
        </w:tc>
        <w:tc>
          <w:tcPr>
            <w:tcW w:w="1418" w:type="dxa"/>
          </w:tcPr>
          <w:p w14:paraId="2373F848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2A976E76" w14:textId="77777777" w:rsidTr="00BD4C8F">
        <w:tc>
          <w:tcPr>
            <w:tcW w:w="1696" w:type="dxa"/>
            <w:vMerge/>
          </w:tcPr>
          <w:p w14:paraId="6E131A7C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6DEBE8D3" w14:textId="7F92D0FB" w:rsidR="00220200" w:rsidRPr="006F5889" w:rsidRDefault="00220200" w:rsidP="00BD4C8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t xml:space="preserve">A minimum of </w:t>
            </w:r>
            <w:r w:rsidR="00D542B6" w:rsidRPr="005B2A0B">
              <w:t>300</w:t>
            </w:r>
            <w:r w:rsidRPr="005B2A0B">
              <w:t xml:space="preserve"> </w:t>
            </w:r>
            <w:r>
              <w:t>hours of post qualification clinical practice</w:t>
            </w:r>
          </w:p>
        </w:tc>
        <w:tc>
          <w:tcPr>
            <w:tcW w:w="1418" w:type="dxa"/>
          </w:tcPr>
          <w:p w14:paraId="0E4FE882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0E221911" w14:textId="77777777" w:rsidTr="00BD4C8F">
        <w:tc>
          <w:tcPr>
            <w:tcW w:w="1696" w:type="dxa"/>
            <w:vMerge/>
          </w:tcPr>
          <w:p w14:paraId="0E75774B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4B6E243B" w14:textId="77777777" w:rsidR="00220200" w:rsidRPr="006F5889" w:rsidRDefault="00220200" w:rsidP="00BD4C8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t>Experience of working with different modalities</w:t>
            </w:r>
          </w:p>
        </w:tc>
        <w:tc>
          <w:tcPr>
            <w:tcW w:w="1418" w:type="dxa"/>
          </w:tcPr>
          <w:p w14:paraId="5B70B6CF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CB3A12" w:rsidRPr="006F5889" w14:paraId="534BF240" w14:textId="77777777" w:rsidTr="00BD4C8F">
        <w:tc>
          <w:tcPr>
            <w:tcW w:w="1696" w:type="dxa"/>
            <w:vMerge/>
          </w:tcPr>
          <w:p w14:paraId="7A821A82" w14:textId="77777777" w:rsidR="00CB3A12" w:rsidRPr="006F5889" w:rsidRDefault="00CB3A12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6C3FF020" w14:textId="5F353667" w:rsidR="00CB3A12" w:rsidRDefault="00CB3A12" w:rsidP="00BD4C8F">
            <w:pPr>
              <w:numPr>
                <w:ilvl w:val="0"/>
                <w:numId w:val="4"/>
              </w:numPr>
            </w:pPr>
            <w:r>
              <w:t>Experience of delivering group supervision</w:t>
            </w:r>
          </w:p>
        </w:tc>
        <w:tc>
          <w:tcPr>
            <w:tcW w:w="1418" w:type="dxa"/>
          </w:tcPr>
          <w:p w14:paraId="6BEBE20D" w14:textId="0C720352" w:rsidR="00CB3A12" w:rsidRDefault="00CB3A12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1C1D8DDE" w14:textId="77777777" w:rsidTr="00BD4C8F">
        <w:tc>
          <w:tcPr>
            <w:tcW w:w="1696" w:type="dxa"/>
            <w:vMerge/>
          </w:tcPr>
          <w:p w14:paraId="4D2849F0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1DA94ED6" w14:textId="77777777" w:rsidR="00220200" w:rsidRPr="006F5889" w:rsidRDefault="00220200" w:rsidP="00BD4C8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t>Experience of service development, working with a number of diverse stakeholders</w:t>
            </w:r>
          </w:p>
        </w:tc>
        <w:tc>
          <w:tcPr>
            <w:tcW w:w="1418" w:type="dxa"/>
          </w:tcPr>
          <w:p w14:paraId="034228A2" w14:textId="77777777" w:rsidR="00220200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7B83BA9C" w14:textId="77777777" w:rsidTr="00AA31EC">
        <w:tblPrEx>
          <w:tblW w:w="109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1" w:author="Sarah Pickard" w:date="2025-10-29T10:36:00Z" w16du:dateUtc="2025-10-29T10:36:00Z">
            <w:tblPrEx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309"/>
        </w:trPr>
        <w:tc>
          <w:tcPr>
            <w:tcW w:w="1696" w:type="dxa"/>
            <w:vMerge/>
            <w:tcPrChange w:id="2" w:author="Sarah Pickard" w:date="2025-10-29T10:36:00Z" w16du:dateUtc="2025-10-29T10:36:00Z">
              <w:tcPr>
                <w:tcW w:w="1696" w:type="dxa"/>
                <w:vMerge/>
              </w:tcPr>
            </w:tcPrChange>
          </w:tcPr>
          <w:p w14:paraId="34D84E46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  <w:tcPrChange w:id="3" w:author="Sarah Pickard" w:date="2025-10-29T10:36:00Z" w16du:dateUtc="2025-10-29T10:36:00Z">
              <w:tcPr>
                <w:tcW w:w="7802" w:type="dxa"/>
              </w:tcPr>
            </w:tcPrChange>
          </w:tcPr>
          <w:p w14:paraId="693FAEFD" w14:textId="77777777" w:rsidR="00220200" w:rsidRDefault="00220200" w:rsidP="00BD4C8F">
            <w:pPr>
              <w:numPr>
                <w:ilvl w:val="0"/>
                <w:numId w:val="4"/>
              </w:numPr>
            </w:pPr>
            <w:r>
              <w:t xml:space="preserve">Experience of working independently, managing own workload </w:t>
            </w:r>
          </w:p>
        </w:tc>
        <w:tc>
          <w:tcPr>
            <w:tcW w:w="1418" w:type="dxa"/>
            <w:tcPrChange w:id="4" w:author="Sarah Pickard" w:date="2025-10-29T10:36:00Z" w16du:dateUtc="2025-10-29T10:36:00Z">
              <w:tcPr>
                <w:tcW w:w="1418" w:type="dxa"/>
              </w:tcPr>
            </w:tcPrChange>
          </w:tcPr>
          <w:p w14:paraId="4B291EC3" w14:textId="77777777" w:rsidR="00220200" w:rsidDel="00AA31EC" w:rsidRDefault="00220200" w:rsidP="00BD4C8F">
            <w:pPr>
              <w:rPr>
                <w:del w:id="5" w:author="Sarah Pickard" w:date="2025-10-29T10:36:00Z" w16du:dateUtc="2025-10-29T10:36:00Z"/>
                <w:rFonts w:cs="Arial"/>
                <w:szCs w:val="24"/>
              </w:rPr>
            </w:pPr>
          </w:p>
          <w:p w14:paraId="038E0C8A" w14:textId="77777777" w:rsidR="00220200" w:rsidRPr="002254E4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6D170C14" w14:textId="77777777" w:rsidTr="00BD4C8F">
        <w:tc>
          <w:tcPr>
            <w:tcW w:w="1696" w:type="dxa"/>
            <w:vMerge/>
          </w:tcPr>
          <w:p w14:paraId="079AE085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5BA40CE1" w14:textId="77777777" w:rsidR="00220200" w:rsidRDefault="00220200" w:rsidP="00BD4C8F">
            <w:pPr>
              <w:numPr>
                <w:ilvl w:val="0"/>
                <w:numId w:val="4"/>
              </w:numPr>
            </w:pPr>
            <w:r>
              <w:t>Experience of working with unpaid carers</w:t>
            </w:r>
          </w:p>
        </w:tc>
        <w:tc>
          <w:tcPr>
            <w:tcW w:w="1418" w:type="dxa"/>
          </w:tcPr>
          <w:p w14:paraId="3F8F0747" w14:textId="77777777" w:rsidR="00220200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220200" w:rsidRPr="006F5889" w14:paraId="3AC23BEE" w14:textId="77777777" w:rsidTr="00BD4C8F">
        <w:tc>
          <w:tcPr>
            <w:tcW w:w="1696" w:type="dxa"/>
            <w:vMerge/>
          </w:tcPr>
          <w:p w14:paraId="28373A94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69CEF50A" w14:textId="77777777" w:rsidR="00220200" w:rsidRDefault="00220200" w:rsidP="00BD4C8F">
            <w:pPr>
              <w:numPr>
                <w:ilvl w:val="0"/>
                <w:numId w:val="4"/>
              </w:numPr>
            </w:pPr>
            <w:r>
              <w:t>Experience of managing a team.</w:t>
            </w:r>
          </w:p>
        </w:tc>
        <w:tc>
          <w:tcPr>
            <w:tcW w:w="1418" w:type="dxa"/>
          </w:tcPr>
          <w:p w14:paraId="439B6017" w14:textId="77777777" w:rsidR="00220200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220200" w:rsidRPr="006F5889" w14:paraId="77D32D01" w14:textId="77777777" w:rsidTr="00BD4C8F">
        <w:tc>
          <w:tcPr>
            <w:tcW w:w="1696" w:type="dxa"/>
            <w:vMerge/>
          </w:tcPr>
          <w:p w14:paraId="4881F0AD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3BFB072C" w14:textId="77777777" w:rsidR="00220200" w:rsidRPr="00CD5F19" w:rsidRDefault="00220200" w:rsidP="00BD4C8F">
            <w:pPr>
              <w:numPr>
                <w:ilvl w:val="0"/>
                <w:numId w:val="4"/>
              </w:numPr>
            </w:pPr>
            <w:r w:rsidRPr="00CD5F19">
              <w:t>Experience of supervision of counsellors from different modalities</w:t>
            </w:r>
          </w:p>
        </w:tc>
        <w:tc>
          <w:tcPr>
            <w:tcW w:w="1418" w:type="dxa"/>
          </w:tcPr>
          <w:p w14:paraId="284EF329" w14:textId="77777777" w:rsidR="00220200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220200" w:rsidRPr="006F5889" w14:paraId="1F0C215D" w14:textId="77777777" w:rsidTr="00BD4C8F">
        <w:tc>
          <w:tcPr>
            <w:tcW w:w="1696" w:type="dxa"/>
            <w:vMerge/>
          </w:tcPr>
          <w:p w14:paraId="7B7279A5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71B19990" w14:textId="77777777" w:rsidR="00220200" w:rsidRPr="00CD5F19" w:rsidRDefault="00220200" w:rsidP="00BD4C8F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 w:rsidRPr="00CD5F19">
              <w:rPr>
                <w:rFonts w:cs="Arial"/>
                <w:szCs w:val="24"/>
              </w:rPr>
              <w:t>Experience of working in the voluntary sector or public sector</w:t>
            </w:r>
          </w:p>
        </w:tc>
        <w:tc>
          <w:tcPr>
            <w:tcW w:w="1418" w:type="dxa"/>
          </w:tcPr>
          <w:p w14:paraId="455D156F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220200" w:rsidRPr="006F5889" w14:paraId="766320A6" w14:textId="77777777" w:rsidTr="00BD4C8F">
        <w:tc>
          <w:tcPr>
            <w:tcW w:w="1696" w:type="dxa"/>
            <w:vMerge w:val="restart"/>
          </w:tcPr>
          <w:p w14:paraId="2F689EB0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b/>
                <w:bCs/>
                <w:szCs w:val="24"/>
              </w:rPr>
              <w:t>Skills &amp; knowledge</w:t>
            </w:r>
          </w:p>
        </w:tc>
        <w:tc>
          <w:tcPr>
            <w:tcW w:w="7802" w:type="dxa"/>
          </w:tcPr>
          <w:p w14:paraId="5B9C9EBA" w14:textId="77777777" w:rsidR="00220200" w:rsidRPr="006F5889" w:rsidRDefault="00220200" w:rsidP="00BD4C8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t>An understanding of the potential impact of being an unpaid carer on individuals mental health and wellbeing</w:t>
            </w:r>
          </w:p>
        </w:tc>
        <w:tc>
          <w:tcPr>
            <w:tcW w:w="1418" w:type="dxa"/>
          </w:tcPr>
          <w:p w14:paraId="228228C7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17BDA44D" w14:textId="77777777" w:rsidTr="00BD4C8F">
        <w:tc>
          <w:tcPr>
            <w:tcW w:w="1696" w:type="dxa"/>
            <w:vMerge/>
          </w:tcPr>
          <w:p w14:paraId="53E86FA6" w14:textId="77777777" w:rsidR="00220200" w:rsidRPr="006F5889" w:rsidRDefault="00220200" w:rsidP="00BD4C8F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802" w:type="dxa"/>
          </w:tcPr>
          <w:p w14:paraId="17100A26" w14:textId="77777777" w:rsidR="00220200" w:rsidRDefault="00220200" w:rsidP="00BD4C8F">
            <w:pPr>
              <w:numPr>
                <w:ilvl w:val="0"/>
                <w:numId w:val="4"/>
              </w:numPr>
            </w:pPr>
            <w:r w:rsidRPr="00406D04">
              <w:rPr>
                <w:rFonts w:cs="Arial"/>
                <w:szCs w:val="24"/>
              </w:rPr>
              <w:t>Ability</w:t>
            </w:r>
            <w:r>
              <w:t xml:space="preserve"> to set and maintain clear professional boundaries and confidential working practices, including applying confidentiality policies </w:t>
            </w:r>
          </w:p>
        </w:tc>
        <w:tc>
          <w:tcPr>
            <w:tcW w:w="1418" w:type="dxa"/>
          </w:tcPr>
          <w:p w14:paraId="5D621B49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0C0D5AAF" w14:textId="77777777" w:rsidTr="00BD4C8F">
        <w:tc>
          <w:tcPr>
            <w:tcW w:w="1696" w:type="dxa"/>
            <w:vMerge/>
          </w:tcPr>
          <w:p w14:paraId="6154DD36" w14:textId="77777777" w:rsidR="00220200" w:rsidRDefault="00220200" w:rsidP="00BD4C8F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802" w:type="dxa"/>
          </w:tcPr>
          <w:p w14:paraId="0FB74626" w14:textId="77777777" w:rsidR="00220200" w:rsidRPr="00406D04" w:rsidRDefault="00220200" w:rsidP="00BD4C8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Able to carry out an assessment of carers’ </w:t>
            </w:r>
            <w:r>
              <w:rPr>
                <w:rFonts w:cs="Arial"/>
                <w:szCs w:val="24"/>
              </w:rPr>
              <w:t xml:space="preserve">counselling </w:t>
            </w:r>
            <w:r w:rsidRPr="006F5889">
              <w:rPr>
                <w:rFonts w:cs="Arial"/>
                <w:szCs w:val="24"/>
              </w:rPr>
              <w:t>needs</w:t>
            </w:r>
            <w:r>
              <w:rPr>
                <w:rFonts w:cs="Arial"/>
                <w:szCs w:val="24"/>
              </w:rPr>
              <w:t xml:space="preserve"> </w:t>
            </w:r>
            <w:r>
              <w:t>and risk</w:t>
            </w:r>
          </w:p>
        </w:tc>
        <w:tc>
          <w:tcPr>
            <w:tcW w:w="1418" w:type="dxa"/>
          </w:tcPr>
          <w:p w14:paraId="050AD801" w14:textId="77777777" w:rsidR="00220200" w:rsidRPr="00CD5F19" w:rsidRDefault="00220200" w:rsidP="00BD4C8F">
            <w:pPr>
              <w:rPr>
                <w:rFonts w:cs="Arial"/>
                <w:szCs w:val="24"/>
              </w:rPr>
            </w:pPr>
            <w:r w:rsidRPr="00CD5F1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2FA7C5A3" w14:textId="77777777" w:rsidTr="00BD4C8F">
        <w:tc>
          <w:tcPr>
            <w:tcW w:w="1696" w:type="dxa"/>
            <w:vMerge/>
          </w:tcPr>
          <w:p w14:paraId="775CA784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389358C8" w14:textId="77777777" w:rsidR="00220200" w:rsidRPr="00CD5F19" w:rsidRDefault="00220200" w:rsidP="00BD4C8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CD5F19">
              <w:t>Knowledge of child and vulnerable adult protection procedures and legislation</w:t>
            </w:r>
          </w:p>
        </w:tc>
        <w:tc>
          <w:tcPr>
            <w:tcW w:w="1418" w:type="dxa"/>
          </w:tcPr>
          <w:p w14:paraId="07C1C4CE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3F6FD3B1" w14:textId="77777777" w:rsidTr="00BD4C8F">
        <w:tc>
          <w:tcPr>
            <w:tcW w:w="1696" w:type="dxa"/>
            <w:vMerge/>
          </w:tcPr>
          <w:p w14:paraId="5255DDE6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432E98AC" w14:textId="77777777" w:rsidR="00220200" w:rsidRPr="00CD5F19" w:rsidRDefault="00220200" w:rsidP="00BD4C8F">
            <w:pPr>
              <w:numPr>
                <w:ilvl w:val="0"/>
                <w:numId w:val="4"/>
              </w:numPr>
            </w:pPr>
            <w:r w:rsidRPr="00CD5F19">
              <w:t>Ability to lead a small team</w:t>
            </w:r>
          </w:p>
        </w:tc>
        <w:tc>
          <w:tcPr>
            <w:tcW w:w="1418" w:type="dxa"/>
          </w:tcPr>
          <w:p w14:paraId="6DA3C956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430688F6" w14:textId="77777777" w:rsidTr="00BD4C8F">
        <w:tc>
          <w:tcPr>
            <w:tcW w:w="1696" w:type="dxa"/>
            <w:vMerge/>
          </w:tcPr>
          <w:p w14:paraId="4018F30F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18316469" w14:textId="77777777" w:rsidR="00220200" w:rsidRPr="006F5889" w:rsidRDefault="00220200" w:rsidP="00BD4C8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Able to develop </w:t>
            </w:r>
            <w:r>
              <w:rPr>
                <w:rFonts w:cs="Arial"/>
                <w:szCs w:val="24"/>
              </w:rPr>
              <w:t xml:space="preserve">robust working partnerships, both with colleagues and with external organisations </w:t>
            </w:r>
          </w:p>
        </w:tc>
        <w:tc>
          <w:tcPr>
            <w:tcW w:w="1418" w:type="dxa"/>
          </w:tcPr>
          <w:p w14:paraId="39E5E171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16CE97B6" w14:textId="77777777" w:rsidTr="00BD4C8F">
        <w:tc>
          <w:tcPr>
            <w:tcW w:w="1696" w:type="dxa"/>
            <w:vMerge/>
          </w:tcPr>
          <w:p w14:paraId="6CC12832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492FF668" w14:textId="77777777" w:rsidR="00220200" w:rsidRPr="002254E4" w:rsidRDefault="00220200" w:rsidP="00BD4C8F">
            <w:pPr>
              <w:numPr>
                <w:ilvl w:val="0"/>
                <w:numId w:val="3"/>
              </w:numPr>
            </w:pPr>
            <w:r w:rsidRPr="002254E4">
              <w:rPr>
                <w:rFonts w:cs="Arial"/>
                <w:szCs w:val="24"/>
              </w:rPr>
              <w:t>Excellent</w:t>
            </w:r>
            <w:r>
              <w:t xml:space="preserve"> interpersonal skills, </w:t>
            </w:r>
          </w:p>
        </w:tc>
        <w:tc>
          <w:tcPr>
            <w:tcW w:w="1418" w:type="dxa"/>
          </w:tcPr>
          <w:p w14:paraId="500CD184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360EAC57" w14:textId="77777777" w:rsidTr="00BD4C8F">
        <w:tc>
          <w:tcPr>
            <w:tcW w:w="1696" w:type="dxa"/>
            <w:vMerge/>
          </w:tcPr>
          <w:p w14:paraId="0E9EE408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009EC241" w14:textId="77777777" w:rsidR="00220200" w:rsidRDefault="00220200" w:rsidP="00BD4C8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Good team working skills </w:t>
            </w:r>
          </w:p>
        </w:tc>
        <w:tc>
          <w:tcPr>
            <w:tcW w:w="1418" w:type="dxa"/>
          </w:tcPr>
          <w:p w14:paraId="658EE5B1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13CE7AEE" w14:textId="77777777" w:rsidTr="00BD4C8F">
        <w:tc>
          <w:tcPr>
            <w:tcW w:w="1696" w:type="dxa"/>
            <w:vMerge/>
          </w:tcPr>
          <w:p w14:paraId="6BF66044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65D808A9" w14:textId="77777777" w:rsidR="00220200" w:rsidRPr="006F5889" w:rsidRDefault="00220200" w:rsidP="00BD4C8F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t>Excellent listening skills and the ability to communicate effectively to a variety of audiences both verbally and in writing</w:t>
            </w:r>
            <w:r w:rsidRPr="006F588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BD13441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39B2A08F" w14:textId="77777777" w:rsidTr="00BD4C8F">
        <w:tc>
          <w:tcPr>
            <w:tcW w:w="1696" w:type="dxa"/>
            <w:vMerge/>
          </w:tcPr>
          <w:p w14:paraId="734EC3B7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2FB739B8" w14:textId="77777777" w:rsidR="00220200" w:rsidRPr="006F5889" w:rsidRDefault="00220200" w:rsidP="00BD4C8F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t>Case recording and monitoring skills and ability to interpret data to produce reports</w:t>
            </w:r>
          </w:p>
        </w:tc>
        <w:tc>
          <w:tcPr>
            <w:tcW w:w="1418" w:type="dxa"/>
          </w:tcPr>
          <w:p w14:paraId="232E1399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78A6859A" w14:textId="77777777" w:rsidTr="00BD4C8F">
        <w:tc>
          <w:tcPr>
            <w:tcW w:w="1696" w:type="dxa"/>
            <w:vMerge/>
          </w:tcPr>
          <w:p w14:paraId="14C66ED6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1B96B5E7" w14:textId="77777777" w:rsidR="00220200" w:rsidRPr="006F5889" w:rsidRDefault="00220200" w:rsidP="00BD4C8F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t>Good IT skills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FCD0E32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0BDE900C" w14:textId="77777777" w:rsidTr="00BD4C8F">
        <w:tc>
          <w:tcPr>
            <w:tcW w:w="1696" w:type="dxa"/>
            <w:vMerge/>
          </w:tcPr>
          <w:p w14:paraId="27606573" w14:textId="77777777" w:rsidR="00220200" w:rsidRPr="006F5889" w:rsidRDefault="00220200" w:rsidP="00BD4C8F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802" w:type="dxa"/>
          </w:tcPr>
          <w:p w14:paraId="3820B409" w14:textId="77777777" w:rsidR="00220200" w:rsidRPr="00406D04" w:rsidRDefault="00220200" w:rsidP="00BD4C8F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CD5F19">
              <w:t>Some awareness of the policy context in which the local voluntary sector operates</w:t>
            </w:r>
          </w:p>
        </w:tc>
        <w:tc>
          <w:tcPr>
            <w:tcW w:w="1418" w:type="dxa"/>
          </w:tcPr>
          <w:p w14:paraId="59A78D24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220200" w:rsidRPr="006F5889" w14:paraId="2465873E" w14:textId="77777777" w:rsidTr="00BD4C8F">
        <w:tc>
          <w:tcPr>
            <w:tcW w:w="1696" w:type="dxa"/>
            <w:vMerge w:val="restart"/>
          </w:tcPr>
          <w:p w14:paraId="7448DA66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b/>
                <w:bCs/>
                <w:szCs w:val="24"/>
              </w:rPr>
              <w:t>Personal qualities</w:t>
            </w:r>
          </w:p>
        </w:tc>
        <w:tc>
          <w:tcPr>
            <w:tcW w:w="7802" w:type="dxa"/>
          </w:tcPr>
          <w:p w14:paraId="29EF642E" w14:textId="77777777" w:rsidR="00220200" w:rsidRPr="006F5889" w:rsidRDefault="00220200" w:rsidP="00BD4C8F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Self motivated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FE30C8E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2D14C51A" w14:textId="77777777" w:rsidTr="00BD4C8F">
        <w:tc>
          <w:tcPr>
            <w:tcW w:w="1696" w:type="dxa"/>
            <w:vMerge/>
          </w:tcPr>
          <w:p w14:paraId="66021F53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7A78B021" w14:textId="77777777" w:rsidR="00220200" w:rsidRPr="002254E4" w:rsidRDefault="00220200" w:rsidP="00BD4C8F">
            <w:pPr>
              <w:numPr>
                <w:ilvl w:val="0"/>
                <w:numId w:val="2"/>
              </w:numPr>
            </w:pPr>
            <w:r>
              <w:rPr>
                <w:rFonts w:cs="Arial"/>
                <w:szCs w:val="24"/>
              </w:rPr>
              <w:t>Sensitive</w:t>
            </w:r>
            <w:r>
              <w:t xml:space="preserve"> to cultural differences, with the ability to work in diverse settings</w:t>
            </w:r>
          </w:p>
        </w:tc>
        <w:tc>
          <w:tcPr>
            <w:tcW w:w="1418" w:type="dxa"/>
          </w:tcPr>
          <w:p w14:paraId="0309E14C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7E33094A" w14:textId="77777777" w:rsidTr="00BD4C8F">
        <w:tc>
          <w:tcPr>
            <w:tcW w:w="1696" w:type="dxa"/>
            <w:vMerge/>
          </w:tcPr>
          <w:p w14:paraId="10DA3B89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1F2AAD05" w14:textId="77777777" w:rsidR="00220200" w:rsidRPr="006F5889" w:rsidRDefault="00220200" w:rsidP="00BD4C8F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t>A commitment to working within the ethos of Care for the Carers’ core values</w:t>
            </w:r>
          </w:p>
        </w:tc>
        <w:tc>
          <w:tcPr>
            <w:tcW w:w="1418" w:type="dxa"/>
          </w:tcPr>
          <w:p w14:paraId="433C5FC6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220200" w:rsidRPr="006F5889" w14:paraId="40520801" w14:textId="77777777" w:rsidTr="00BD4C8F">
        <w:tc>
          <w:tcPr>
            <w:tcW w:w="1696" w:type="dxa"/>
            <w:vMerge/>
          </w:tcPr>
          <w:p w14:paraId="06F85E56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</w:p>
        </w:tc>
        <w:tc>
          <w:tcPr>
            <w:tcW w:w="7802" w:type="dxa"/>
          </w:tcPr>
          <w:p w14:paraId="0147C5DD" w14:textId="77777777" w:rsidR="00220200" w:rsidRDefault="00220200" w:rsidP="00BD4C8F">
            <w:pPr>
              <w:numPr>
                <w:ilvl w:val="0"/>
                <w:numId w:val="2"/>
              </w:numPr>
            </w:pPr>
            <w:r>
              <w:t>A demonstrable commitment to equal opportunities and anti-discriminatory practice</w:t>
            </w:r>
          </w:p>
        </w:tc>
        <w:tc>
          <w:tcPr>
            <w:tcW w:w="1418" w:type="dxa"/>
          </w:tcPr>
          <w:p w14:paraId="397E60BD" w14:textId="77777777" w:rsidR="00220200" w:rsidRPr="006F5889" w:rsidRDefault="00220200" w:rsidP="00BD4C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</w:tbl>
    <w:p w14:paraId="6ED23FBF" w14:textId="1224B43E" w:rsidR="00A56938" w:rsidRDefault="00A56938" w:rsidP="00220200">
      <w:pPr>
        <w:rPr>
          <w:sz w:val="16"/>
        </w:rPr>
      </w:pPr>
    </w:p>
    <w:sectPr w:rsidR="00A56938" w:rsidSect="00220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CD2A" w14:textId="77777777" w:rsidR="00661B7E" w:rsidRDefault="00661B7E" w:rsidP="00220200">
      <w:r>
        <w:separator/>
      </w:r>
    </w:p>
  </w:endnote>
  <w:endnote w:type="continuationSeparator" w:id="0">
    <w:p w14:paraId="7AE55D4A" w14:textId="77777777" w:rsidR="00661B7E" w:rsidRDefault="00661B7E" w:rsidP="002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A05B" w14:textId="77777777" w:rsidR="00661B7E" w:rsidRDefault="00661B7E" w:rsidP="00220200">
      <w:r>
        <w:separator/>
      </w:r>
    </w:p>
  </w:footnote>
  <w:footnote w:type="continuationSeparator" w:id="0">
    <w:p w14:paraId="680795ED" w14:textId="77777777" w:rsidR="00661B7E" w:rsidRDefault="00661B7E" w:rsidP="0022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41DF"/>
    <w:multiLevelType w:val="hybridMultilevel"/>
    <w:tmpl w:val="AE80F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43C2D"/>
    <w:multiLevelType w:val="hybridMultilevel"/>
    <w:tmpl w:val="192AE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10DBB"/>
    <w:multiLevelType w:val="hybridMultilevel"/>
    <w:tmpl w:val="72A81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47C0F"/>
    <w:multiLevelType w:val="hybridMultilevel"/>
    <w:tmpl w:val="98DE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726E8"/>
    <w:multiLevelType w:val="hybridMultilevel"/>
    <w:tmpl w:val="B8042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A7190"/>
    <w:multiLevelType w:val="hybridMultilevel"/>
    <w:tmpl w:val="CC520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7609596">
    <w:abstractNumId w:val="5"/>
  </w:num>
  <w:num w:numId="2" w16cid:durableId="1097095128">
    <w:abstractNumId w:val="2"/>
  </w:num>
  <w:num w:numId="3" w16cid:durableId="632515348">
    <w:abstractNumId w:val="4"/>
  </w:num>
  <w:num w:numId="4" w16cid:durableId="63838256">
    <w:abstractNumId w:val="0"/>
  </w:num>
  <w:num w:numId="5" w16cid:durableId="1915121489">
    <w:abstractNumId w:val="1"/>
  </w:num>
  <w:num w:numId="6" w16cid:durableId="4301298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Pickard">
    <w15:presenceInfo w15:providerId="AD" w15:userId="S::SarahP@cftc.org.uk::6a84127a-bb0f-4d5b-86a0-01ec8b1e8b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D5"/>
    <w:rsid w:val="0002296F"/>
    <w:rsid w:val="00052FC2"/>
    <w:rsid w:val="001C143E"/>
    <w:rsid w:val="00220200"/>
    <w:rsid w:val="002254E4"/>
    <w:rsid w:val="00274CB0"/>
    <w:rsid w:val="00285F26"/>
    <w:rsid w:val="002951E0"/>
    <w:rsid w:val="002A3535"/>
    <w:rsid w:val="002D740D"/>
    <w:rsid w:val="00341FE3"/>
    <w:rsid w:val="00380A0F"/>
    <w:rsid w:val="00386868"/>
    <w:rsid w:val="003B2252"/>
    <w:rsid w:val="003B306F"/>
    <w:rsid w:val="003F4911"/>
    <w:rsid w:val="00406D04"/>
    <w:rsid w:val="00410BF2"/>
    <w:rsid w:val="00433BD5"/>
    <w:rsid w:val="00475F19"/>
    <w:rsid w:val="004913BE"/>
    <w:rsid w:val="004E1C87"/>
    <w:rsid w:val="00514B2A"/>
    <w:rsid w:val="005A7B11"/>
    <w:rsid w:val="005B2A0B"/>
    <w:rsid w:val="005E3DD3"/>
    <w:rsid w:val="006140EE"/>
    <w:rsid w:val="00661B7E"/>
    <w:rsid w:val="006F25F5"/>
    <w:rsid w:val="006F5889"/>
    <w:rsid w:val="0074482A"/>
    <w:rsid w:val="0075197B"/>
    <w:rsid w:val="0075770C"/>
    <w:rsid w:val="007A796B"/>
    <w:rsid w:val="008056D0"/>
    <w:rsid w:val="00822AA9"/>
    <w:rsid w:val="0086365D"/>
    <w:rsid w:val="00871540"/>
    <w:rsid w:val="00871EAF"/>
    <w:rsid w:val="00925B43"/>
    <w:rsid w:val="0097774B"/>
    <w:rsid w:val="009E202C"/>
    <w:rsid w:val="00A20CBE"/>
    <w:rsid w:val="00A56938"/>
    <w:rsid w:val="00AA31EC"/>
    <w:rsid w:val="00B04520"/>
    <w:rsid w:val="00B12A48"/>
    <w:rsid w:val="00B44CB3"/>
    <w:rsid w:val="00B56B35"/>
    <w:rsid w:val="00B71A10"/>
    <w:rsid w:val="00B928BC"/>
    <w:rsid w:val="00BA1971"/>
    <w:rsid w:val="00BB47CB"/>
    <w:rsid w:val="00BD4C8F"/>
    <w:rsid w:val="00BD7E98"/>
    <w:rsid w:val="00C338D5"/>
    <w:rsid w:val="00CB3A12"/>
    <w:rsid w:val="00CC0AF7"/>
    <w:rsid w:val="00CD5F19"/>
    <w:rsid w:val="00D3145B"/>
    <w:rsid w:val="00D542B6"/>
    <w:rsid w:val="00DA0E94"/>
    <w:rsid w:val="00DB46B1"/>
    <w:rsid w:val="00DC252D"/>
    <w:rsid w:val="00DC62D3"/>
    <w:rsid w:val="00E035E7"/>
    <w:rsid w:val="00E57AB4"/>
    <w:rsid w:val="00E71AAE"/>
    <w:rsid w:val="00E93052"/>
    <w:rsid w:val="00EB6466"/>
    <w:rsid w:val="00EF2EED"/>
    <w:rsid w:val="00F1740C"/>
    <w:rsid w:val="00F91DD9"/>
    <w:rsid w:val="00F9503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284E0"/>
  <w15:docId w15:val="{3E70B96B-E912-4E49-A099-48604816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A48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12A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B12A48"/>
    <w:pPr>
      <w:keepNext/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2A48"/>
    <w:pPr>
      <w:jc w:val="center"/>
    </w:pPr>
    <w:rPr>
      <w:rFonts w:cs="Arial"/>
      <w:b/>
      <w:bCs/>
      <w:szCs w:val="24"/>
    </w:rPr>
  </w:style>
  <w:style w:type="paragraph" w:styleId="Subtitle">
    <w:name w:val="Subtitle"/>
    <w:basedOn w:val="Normal"/>
    <w:qFormat/>
    <w:rsid w:val="00B12A48"/>
    <w:pPr>
      <w:jc w:val="center"/>
    </w:pPr>
    <w:rPr>
      <w:rFonts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9305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93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305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202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200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2202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20200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542B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Link xmlns="226a9cea-083a-46ef-9a2a-0162df2e1cf5">
      <Url xsi:nil="true"/>
      <Description xsi:nil="true"/>
    </Link>
    <TaxCatchAll xmlns="3e0018de-364f-43b7-b58d-f1e2f76493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5619b8d40a545fa7b8865f4207863e2d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dcbd24d0a677adca5ca8de9fd4a5b63b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16F45-7B49-4AA1-88BC-3894E3EF3D28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customXml/itemProps2.xml><?xml version="1.0" encoding="utf-8"?>
<ds:datastoreItem xmlns:ds="http://schemas.openxmlformats.org/officeDocument/2006/customXml" ds:itemID="{39A7C719-A32A-4299-9371-C2F1DCADF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C8400-B76C-40EA-84E1-BB3E61428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1971</Characters>
  <Application>Microsoft Office Word</Application>
  <DocSecurity>0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for the Carers</vt:lpstr>
    </vt:vector>
  </TitlesOfParts>
  <Company>Care For The Carers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the Carers</dc:title>
  <dc:subject/>
  <dc:creator>Care For The Carers</dc:creator>
  <cp:keywords/>
  <dc:description/>
  <cp:lastModifiedBy>Sarah Pickard</cp:lastModifiedBy>
  <cp:revision>6</cp:revision>
  <cp:lastPrinted>2016-03-08T22:11:00Z</cp:lastPrinted>
  <dcterms:created xsi:type="dcterms:W3CDTF">2025-10-29T17:38:00Z</dcterms:created>
  <dcterms:modified xsi:type="dcterms:W3CDTF">2025-11-17T15:42:00Z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